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C6D7" w14:textId="52A22E89" w:rsidR="006417A1" w:rsidRDefault="004E5A0B" w:rsidP="008D53A9">
      <w:pPr>
        <w:jc w:val="center"/>
        <w:rPr>
          <w:rFonts w:ascii="Arial" w:hAnsi="Arial" w:cs="Arial"/>
          <w:b/>
        </w:rPr>
      </w:pPr>
      <w:bookmarkStart w:id="0" w:name="FormTwo"/>
      <w:r>
        <w:rPr>
          <w:rFonts w:ascii="Arial" w:hAnsi="Arial" w:cs="Arial"/>
          <w:b/>
        </w:rPr>
        <w:t>FORM</w:t>
      </w:r>
      <w:r w:rsidR="006417A1">
        <w:rPr>
          <w:rFonts w:ascii="Arial" w:hAnsi="Arial" w:cs="Arial"/>
          <w:b/>
        </w:rPr>
        <w:t xml:space="preserve"> 2 – APPLICANT’S ORGANIZATION</w:t>
      </w:r>
      <w:r w:rsidR="0063628C">
        <w:rPr>
          <w:rFonts w:ascii="Arial" w:hAnsi="Arial" w:cs="Arial"/>
          <w:b/>
        </w:rPr>
        <w:t>AL OVERVIEW</w:t>
      </w:r>
    </w:p>
    <w:p w14:paraId="32E02F70" w14:textId="77777777" w:rsidR="0052696D" w:rsidRDefault="0052696D" w:rsidP="008D53A9">
      <w:pPr>
        <w:jc w:val="center"/>
        <w:rPr>
          <w:rFonts w:ascii="Arial" w:hAnsi="Arial" w:cs="Arial"/>
          <w:b/>
        </w:rPr>
      </w:pPr>
    </w:p>
    <w:bookmarkEnd w:id="0"/>
    <w:p w14:paraId="5634C86C" w14:textId="77777777" w:rsidR="00572B8F" w:rsidRPr="00317B0D" w:rsidRDefault="00572B8F" w:rsidP="0063628C">
      <w:pPr>
        <w:spacing w:after="120"/>
        <w:rPr>
          <w:rFonts w:ascii="Arial" w:hAnsi="Arial" w:cs="Arial"/>
          <w:color w:val="000000"/>
          <w:sz w:val="20"/>
          <w:szCs w:val="20"/>
        </w:rPr>
        <w:sectPr w:rsidR="00572B8F" w:rsidRPr="00317B0D">
          <w:headerReference w:type="default" r:id="rId12"/>
          <w:footerReference w:type="default" r:id="rId13"/>
          <w:pgSz w:w="12240" w:h="15840"/>
          <w:pgMar w:top="720" w:right="1152" w:bottom="576" w:left="1152" w:header="720" w:footer="720" w:gutter="0"/>
          <w:pgNumType w:start="1"/>
          <w:cols w:space="720"/>
        </w:sectPr>
      </w:pPr>
    </w:p>
    <w:p w14:paraId="41F9B86B" w14:textId="77777777" w:rsidR="00572B8F" w:rsidRPr="00317B0D" w:rsidRDefault="00572B8F" w:rsidP="0063628C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APPLICANT INFORMATION:</w:t>
      </w:r>
    </w:p>
    <w:p w14:paraId="2424AAE7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Applicant’s Legal Name: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</w:t>
      </w:r>
    </w:p>
    <w:p w14:paraId="2DBD2514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Applicant’s Mailing Address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, including Zip+4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r w:rsidR="006A0EF9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complete address including ZIP+</w:t>
      </w:r>
      <w:proofErr w:type="gramStart"/>
      <w:r w:rsidR="006A0EF9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4</w:t>
      </w:r>
      <w:proofErr w:type="gramEnd"/>
    </w:p>
    <w:p w14:paraId="4C443CD8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Applicant’s Website: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Website Address</w:t>
      </w:r>
    </w:p>
    <w:p w14:paraId="70DEF65E" w14:textId="77777777" w:rsidR="007620D5" w:rsidRPr="00317B0D" w:rsidRDefault="007620D5" w:rsidP="007620D5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Link Within Applicant’s Website Directed to Serving Homeless: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Website Address</w:t>
      </w:r>
    </w:p>
    <w:p w14:paraId="349E746D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Applicant’s Federal TIN/</w:t>
      </w:r>
      <w:r w:rsidR="000448E3" w:rsidRPr="00317B0D">
        <w:rPr>
          <w:rFonts w:ascii="Arial" w:hAnsi="Arial" w:cs="Arial"/>
          <w:color w:val="000000"/>
          <w:sz w:val="20"/>
          <w:szCs w:val="20"/>
        </w:rPr>
        <w:t>EIN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:    </w:t>
      </w:r>
      <w:r w:rsidR="00A11BF8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TIN/EIN Number</w:t>
      </w:r>
      <w:r w:rsidR="008951A7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Applicant’s 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UEI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Number: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r w:rsidR="00985275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UEI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 Number</w:t>
      </w:r>
    </w:p>
    <w:p w14:paraId="3DE5523D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Applicant’s Fiscal Year Start Date: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Select Start Date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End Date: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Select End Date</w:t>
      </w:r>
    </w:p>
    <w:p w14:paraId="2190C36E" w14:textId="77777777" w:rsidR="008951A7" w:rsidRPr="00317B0D" w:rsidRDefault="008951A7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9A6218F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Executive Director/President’s Name: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</w:t>
      </w:r>
    </w:p>
    <w:p w14:paraId="0562598C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Executive Director/President’s Email: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Email</w:t>
      </w:r>
    </w:p>
    <w:p w14:paraId="2912073C" w14:textId="77777777" w:rsidR="008951A7" w:rsidRPr="00317B0D" w:rsidRDefault="008951A7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3AC4531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Board Chair/President’s Name: 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</w:t>
      </w:r>
    </w:p>
    <w:p w14:paraId="72E72BB5" w14:textId="77777777" w:rsidR="00572B8F" w:rsidRPr="00317B0D" w:rsidRDefault="00572B8F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Board Chair/President’s Email: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</w:t>
      </w:r>
    </w:p>
    <w:p w14:paraId="2984C6D3" w14:textId="77777777" w:rsidR="008951A7" w:rsidRPr="00317B0D" w:rsidRDefault="008951A7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5CC6118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Program Contact’s Name: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CB5CAC1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Program Contact’s Title: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Title</w:t>
      </w:r>
    </w:p>
    <w:p w14:paraId="153043AE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Program Contact’s Email:  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Email</w:t>
      </w:r>
    </w:p>
    <w:p w14:paraId="77A11D89" w14:textId="77777777" w:rsidR="0063628C" w:rsidRPr="00317B0D" w:rsidRDefault="0063628C" w:rsidP="0063628C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Program Contact’s Phone:  </w:t>
      </w:r>
      <w:r w:rsidR="00D028BF" w:rsidRPr="00317B0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Phone</w:t>
      </w:r>
    </w:p>
    <w:p w14:paraId="7AF6FADD" w14:textId="77777777" w:rsidR="0063628C" w:rsidRPr="00317B0D" w:rsidRDefault="0063628C" w:rsidP="0063628C">
      <w:pPr>
        <w:rPr>
          <w:rFonts w:ascii="Arial" w:hAnsi="Arial" w:cs="Arial"/>
          <w:color w:val="000000"/>
          <w:sz w:val="20"/>
          <w:szCs w:val="20"/>
        </w:rPr>
        <w:sectPr w:rsidR="0063628C" w:rsidRPr="00317B0D" w:rsidSect="00D55818">
          <w:type w:val="continuous"/>
          <w:pgSz w:w="12240" w:h="15840"/>
          <w:pgMar w:top="720" w:right="1152" w:bottom="576" w:left="1152" w:header="720" w:footer="720" w:gutter="0"/>
          <w:pgNumType w:start="1"/>
          <w:cols w:space="720"/>
        </w:sectPr>
      </w:pPr>
    </w:p>
    <w:p w14:paraId="7002F847" w14:textId="77777777" w:rsidR="0063628C" w:rsidRPr="00317B0D" w:rsidRDefault="0063628C" w:rsidP="0063628C">
      <w:pPr>
        <w:rPr>
          <w:rFonts w:ascii="Arial" w:hAnsi="Arial" w:cs="Arial"/>
          <w:b/>
          <w:color w:val="000000"/>
          <w:sz w:val="20"/>
          <w:szCs w:val="20"/>
        </w:rPr>
        <w:sectPr w:rsidR="0063628C" w:rsidRPr="00317B0D" w:rsidSect="006C0A8A">
          <w:type w:val="continuous"/>
          <w:pgSz w:w="12240" w:h="15840"/>
          <w:pgMar w:top="1152" w:right="1152" w:bottom="576" w:left="1152" w:header="720" w:footer="720" w:gutter="0"/>
          <w:cols w:space="720"/>
        </w:sectPr>
      </w:pPr>
    </w:p>
    <w:p w14:paraId="3CFBAFB5" w14:textId="77777777" w:rsidR="0063628C" w:rsidRPr="00B22ECE" w:rsidRDefault="00081A4D" w:rsidP="00D55818">
      <w:r>
        <w:rPr>
          <w:b/>
        </w:rPr>
        <w:t xml:space="preserve">PROGRAM </w:t>
      </w:r>
      <w:r w:rsidR="00572B8F">
        <w:rPr>
          <w:b/>
        </w:rPr>
        <w:t>TYPE</w:t>
      </w:r>
      <w:r w:rsidR="0063628C" w:rsidRPr="00B22ECE">
        <w:rPr>
          <w:b/>
        </w:rPr>
        <w:t xml:space="preserve"> </w:t>
      </w:r>
      <w:r w:rsidR="0063628C" w:rsidRPr="00B22ECE">
        <w:t xml:space="preserve">– check </w:t>
      </w:r>
      <w:r w:rsidR="0063628C" w:rsidRPr="00B22ECE">
        <w:rPr>
          <w:b/>
          <w:u w:val="single"/>
        </w:rPr>
        <w:t>all</w:t>
      </w:r>
      <w:r w:rsidR="0063628C" w:rsidRPr="00B22ECE">
        <w:t xml:space="preserve"> that apply:</w:t>
      </w:r>
    </w:p>
    <w:p w14:paraId="1E908C98" w14:textId="77777777" w:rsidR="0063628C" w:rsidRPr="00B22ECE" w:rsidRDefault="0063628C" w:rsidP="00345F84">
      <w:pPr>
        <w:sectPr w:rsidR="0063628C" w:rsidRPr="00B22ECE" w:rsidSect="00D55818">
          <w:type w:val="continuous"/>
          <w:pgSz w:w="12240" w:h="15840"/>
          <w:pgMar w:top="1152" w:right="1152" w:bottom="576" w:left="1152" w:header="720" w:footer="720" w:gutter="0"/>
          <w:cols w:space="720"/>
        </w:sectPr>
      </w:pPr>
    </w:p>
    <w:p w14:paraId="2A6E74E4" w14:textId="77777777" w:rsidR="0063628C" w:rsidRPr="00B22ECE" w:rsidRDefault="00081A4D" w:rsidP="0052696D">
      <w:pPr>
        <w:spacing w:after="0" w:line="240" w:lineRule="auto"/>
      </w:pPr>
      <w:r w:rsidRPr="00F0167F">
        <w:rPr>
          <w:rFonts w:ascii="MS Gothic" w:eastAsia="MS Gothic" w:hAnsi="MS Gothic"/>
          <w:b/>
          <w:bCs/>
          <w:sz w:val="24"/>
          <w:szCs w:val="24"/>
        </w:rPr>
        <w:t>☐</w:t>
      </w:r>
      <w:r w:rsidR="0063628C" w:rsidRPr="00B22ECE">
        <w:t xml:space="preserve"> Emergency Shelter</w:t>
      </w:r>
    </w:p>
    <w:p w14:paraId="6A872837" w14:textId="77777777" w:rsidR="0063628C" w:rsidRPr="00B22ECE" w:rsidRDefault="00081A4D" w:rsidP="0052696D">
      <w:pPr>
        <w:spacing w:after="0" w:line="240" w:lineRule="auto"/>
      </w:pPr>
      <w:r w:rsidRPr="00F0167F">
        <w:rPr>
          <w:rFonts w:ascii="MS Gothic" w:eastAsia="MS Gothic" w:hAnsi="MS Gothic"/>
          <w:b/>
          <w:bCs/>
          <w:sz w:val="24"/>
          <w:szCs w:val="24"/>
        </w:rPr>
        <w:t>☐</w:t>
      </w:r>
      <w:r w:rsidR="0063628C" w:rsidRPr="00B22ECE">
        <w:t xml:space="preserve"> Transitional Housing</w:t>
      </w:r>
    </w:p>
    <w:p w14:paraId="5E1EBA91" w14:textId="77777777" w:rsidR="0063628C" w:rsidRPr="00B22ECE" w:rsidRDefault="0063628C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Street Outreach</w:t>
      </w:r>
    </w:p>
    <w:p w14:paraId="5BE83ECA" w14:textId="77777777" w:rsidR="0063628C" w:rsidRPr="00B22ECE" w:rsidRDefault="0063628C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Homelessness Prevention</w:t>
      </w:r>
    </w:p>
    <w:p w14:paraId="77BDBDB8" w14:textId="77777777" w:rsidR="0063628C" w:rsidRPr="00B22ECE" w:rsidRDefault="0063628C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Rapid Rehousing</w:t>
      </w:r>
    </w:p>
    <w:p w14:paraId="45244317" w14:textId="77777777" w:rsidR="0063628C" w:rsidRPr="00B22ECE" w:rsidRDefault="0063628C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HMIS/Data Collection</w:t>
      </w:r>
    </w:p>
    <w:p w14:paraId="1B2E9DF4" w14:textId="77777777" w:rsidR="00572B8F" w:rsidRDefault="00572B8F" w:rsidP="00572B8F">
      <w:pPr>
        <w:sectPr w:rsidR="00572B8F" w:rsidSect="006C0A8A">
          <w:type w:val="continuous"/>
          <w:pgSz w:w="12240" w:h="15840"/>
          <w:pgMar w:top="1152" w:right="1152" w:bottom="576" w:left="1152" w:header="720" w:footer="720" w:gutter="0"/>
          <w:cols w:num="2" w:space="720"/>
        </w:sectPr>
      </w:pPr>
    </w:p>
    <w:p w14:paraId="666E4FE3" w14:textId="77777777" w:rsidR="0063628C" w:rsidRPr="00B22ECE" w:rsidRDefault="0063628C" w:rsidP="00D55818"/>
    <w:p w14:paraId="30FBA4C9" w14:textId="77777777" w:rsidR="00572B8F" w:rsidRPr="00B22ECE" w:rsidRDefault="00572B8F" w:rsidP="00572B8F">
      <w:r>
        <w:rPr>
          <w:b/>
        </w:rPr>
        <w:t>BED TYPE</w:t>
      </w:r>
      <w:r w:rsidRPr="006C0A8A">
        <w:rPr>
          <w:b/>
        </w:rPr>
        <w:t xml:space="preserve"> (for </w:t>
      </w:r>
      <w:r w:rsidRPr="006C0A8A">
        <w:rPr>
          <w:b/>
          <w:u w:val="single"/>
        </w:rPr>
        <w:t>shelters</w:t>
      </w:r>
      <w:r w:rsidRPr="006C0A8A">
        <w:rPr>
          <w:b/>
        </w:rPr>
        <w:t xml:space="preserve"> only)</w:t>
      </w:r>
      <w:r w:rsidRPr="00B22ECE">
        <w:t xml:space="preserve"> – select </w:t>
      </w:r>
      <w:r w:rsidRPr="00345F84">
        <w:rPr>
          <w:i/>
        </w:rPr>
        <w:t>one</w:t>
      </w:r>
      <w:r w:rsidRPr="00B22ECE">
        <w:t xml:space="preserve">:  </w:t>
      </w:r>
      <w:r w:rsidR="00D028BF">
        <w:t xml:space="preserve"> 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Select Type</w:t>
      </w:r>
    </w:p>
    <w:p w14:paraId="40ED8D62" w14:textId="77777777" w:rsidR="00081A4D" w:rsidRDefault="00081A4D" w:rsidP="00572B8F">
      <w:pPr>
        <w:rPr>
          <w:b/>
        </w:rPr>
      </w:pPr>
    </w:p>
    <w:p w14:paraId="7455C4B0" w14:textId="77777777" w:rsidR="00572B8F" w:rsidRPr="00B22ECE" w:rsidRDefault="00572B8F" w:rsidP="00572B8F">
      <w:r>
        <w:rPr>
          <w:b/>
        </w:rPr>
        <w:t>POPULATION SERVED</w:t>
      </w:r>
      <w:r w:rsidRPr="00B22ECE">
        <w:t xml:space="preserve"> – select </w:t>
      </w:r>
      <w:r w:rsidRPr="00345F84">
        <w:rPr>
          <w:i/>
        </w:rPr>
        <w:t>all</w:t>
      </w:r>
      <w:r w:rsidRPr="00B22ECE">
        <w:t xml:space="preserve"> that apply: </w:t>
      </w:r>
    </w:p>
    <w:p w14:paraId="196776D8" w14:textId="77777777" w:rsidR="00572B8F" w:rsidRDefault="00572B8F" w:rsidP="00572B8F">
      <w:pPr>
        <w:sectPr w:rsidR="00572B8F" w:rsidSect="00572B8F">
          <w:type w:val="continuous"/>
          <w:pgSz w:w="12240" w:h="15840"/>
          <w:pgMar w:top="1152" w:right="1152" w:bottom="576" w:left="1152" w:header="720" w:footer="720" w:gutter="0"/>
          <w:cols w:space="720"/>
        </w:sectPr>
      </w:pPr>
    </w:p>
    <w:p w14:paraId="31470D51" w14:textId="77777777" w:rsidR="00572B8F" w:rsidRPr="00B22ECE" w:rsidRDefault="00572B8F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Single adult males</w:t>
      </w:r>
    </w:p>
    <w:p w14:paraId="0DD6B5E5" w14:textId="77777777" w:rsidR="00572B8F" w:rsidRPr="00B22ECE" w:rsidRDefault="00572B8F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Single adult females</w:t>
      </w:r>
    </w:p>
    <w:p w14:paraId="010CC107" w14:textId="77777777" w:rsidR="00572B8F" w:rsidRPr="00B22ECE" w:rsidRDefault="00572B8F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Couples with children</w:t>
      </w:r>
    </w:p>
    <w:p w14:paraId="6155CACF" w14:textId="77777777" w:rsidR="00572B8F" w:rsidRPr="00B22ECE" w:rsidRDefault="00572B8F" w:rsidP="0052696D">
      <w:pPr>
        <w:spacing w:after="0" w:line="240" w:lineRule="auto"/>
      </w:pPr>
      <w:r w:rsidRPr="00F0167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2ECE">
        <w:t xml:space="preserve"> Couples without children</w:t>
      </w:r>
    </w:p>
    <w:p w14:paraId="335259EB" w14:textId="77777777" w:rsidR="00572B8F" w:rsidRPr="00317B0D" w:rsidRDefault="00572B8F" w:rsidP="0052696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Adult males with children</w:t>
      </w:r>
    </w:p>
    <w:p w14:paraId="79504ED4" w14:textId="77777777" w:rsidR="00572B8F" w:rsidRPr="00317B0D" w:rsidRDefault="00572B8F" w:rsidP="0052696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Adult females with children</w:t>
      </w:r>
    </w:p>
    <w:p w14:paraId="18ED1FA4" w14:textId="77777777" w:rsidR="00572B8F" w:rsidRPr="00317B0D" w:rsidRDefault="00572B8F" w:rsidP="0052696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Unaccompanied young males</w:t>
      </w:r>
    </w:p>
    <w:p w14:paraId="5BE39D89" w14:textId="77777777" w:rsidR="00572B8F" w:rsidRPr="00317B0D" w:rsidRDefault="00572B8F" w:rsidP="0052696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Unaccompanied young female</w:t>
      </w:r>
      <w:r w:rsidR="004424E3" w:rsidRPr="00317B0D">
        <w:rPr>
          <w:rFonts w:ascii="Arial" w:hAnsi="Arial" w:cs="Arial"/>
          <w:color w:val="000000"/>
          <w:sz w:val="20"/>
          <w:szCs w:val="20"/>
        </w:rPr>
        <w:t>s</w:t>
      </w:r>
    </w:p>
    <w:p w14:paraId="461F6B22" w14:textId="77777777" w:rsidR="00572B8F" w:rsidRPr="00317B0D" w:rsidRDefault="00572B8F" w:rsidP="00572B8F">
      <w:pPr>
        <w:rPr>
          <w:rFonts w:ascii="Arial" w:hAnsi="Arial" w:cs="Arial"/>
          <w:color w:val="000000"/>
          <w:sz w:val="20"/>
          <w:szCs w:val="20"/>
        </w:rPr>
        <w:sectPr w:rsidR="00572B8F" w:rsidRPr="00317B0D" w:rsidSect="006C0A8A">
          <w:type w:val="continuous"/>
          <w:pgSz w:w="12240" w:h="15840"/>
          <w:pgMar w:top="1152" w:right="1152" w:bottom="576" w:left="1152" w:header="720" w:footer="720" w:gutter="0"/>
          <w:cols w:num="2" w:space="720"/>
        </w:sectPr>
      </w:pPr>
    </w:p>
    <w:p w14:paraId="3E5DD370" w14:textId="77777777" w:rsidR="00572B8F" w:rsidRDefault="00572B8F" w:rsidP="00572B8F">
      <w:pPr>
        <w:sectPr w:rsidR="00572B8F" w:rsidSect="005B3074">
          <w:type w:val="continuous"/>
          <w:pgSz w:w="12240" w:h="15840"/>
          <w:pgMar w:top="1152" w:right="1152" w:bottom="576" w:left="1152" w:header="720" w:footer="720" w:gutter="0"/>
          <w:cols w:space="720"/>
        </w:sectPr>
      </w:pPr>
    </w:p>
    <w:p w14:paraId="67A38124" w14:textId="77777777" w:rsidR="0052696D" w:rsidRDefault="00461F3F" w:rsidP="0052696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Continuum of Care Region: 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Select CoC Region</w:t>
      </w:r>
    </w:p>
    <w:p w14:paraId="7D7BF731" w14:textId="77777777" w:rsidR="0052696D" w:rsidRDefault="0052696D" w:rsidP="005269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3C4FFA3" w14:textId="069E2EF4" w:rsidR="00461F3F" w:rsidRPr="00317B0D" w:rsidRDefault="00461F3F" w:rsidP="0052696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Reminder: If services will be provided in more than one Region, a </w:t>
      </w:r>
      <w:r w:rsidRPr="00317B0D">
        <w:rPr>
          <w:rFonts w:ascii="Arial" w:hAnsi="Arial" w:cs="Arial"/>
          <w:b/>
          <w:color w:val="000000"/>
          <w:sz w:val="20"/>
          <w:szCs w:val="20"/>
        </w:rPr>
        <w:t>separate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application must be completed for each Region:</w:t>
      </w:r>
    </w:p>
    <w:p w14:paraId="67900BC5" w14:textId="77777777" w:rsidR="00461F3F" w:rsidRPr="00317B0D" w:rsidRDefault="00461F3F" w:rsidP="0063628C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1C2072A3" w14:textId="77777777" w:rsidR="00572B8F" w:rsidRPr="00317B0D" w:rsidRDefault="00572B8F" w:rsidP="0063628C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C</w:t>
      </w:r>
      <w:r w:rsidR="0063628C" w:rsidRPr="00317B0D">
        <w:rPr>
          <w:rFonts w:ascii="Arial" w:hAnsi="Arial" w:cs="Arial"/>
          <w:b/>
          <w:color w:val="000000"/>
          <w:sz w:val="20"/>
          <w:szCs w:val="20"/>
        </w:rPr>
        <w:t xml:space="preserve">ounties Your Agency Serves </w:t>
      </w:r>
      <w:r w:rsidR="00EA4C8E" w:rsidRPr="00317B0D">
        <w:rPr>
          <w:rFonts w:ascii="Arial" w:hAnsi="Arial" w:cs="Arial"/>
          <w:b/>
          <w:color w:val="000000"/>
          <w:sz w:val="20"/>
          <w:szCs w:val="20"/>
        </w:rPr>
        <w:t>and</w:t>
      </w:r>
      <w:r w:rsidR="00081A4D" w:rsidRPr="00317B0D">
        <w:rPr>
          <w:rFonts w:ascii="Arial" w:hAnsi="Arial" w:cs="Arial"/>
          <w:b/>
          <w:color w:val="000000"/>
          <w:sz w:val="20"/>
          <w:szCs w:val="20"/>
        </w:rPr>
        <w:t xml:space="preserve"> Programs </w:t>
      </w:r>
      <w:r w:rsidR="00EA4C8E" w:rsidRPr="00317B0D">
        <w:rPr>
          <w:rFonts w:ascii="Arial" w:hAnsi="Arial" w:cs="Arial"/>
          <w:b/>
          <w:color w:val="000000"/>
          <w:sz w:val="20"/>
          <w:szCs w:val="20"/>
        </w:rPr>
        <w:t xml:space="preserve">Provided </w:t>
      </w:r>
      <w:r w:rsidR="0063628C" w:rsidRPr="00317B0D">
        <w:rPr>
          <w:rFonts w:ascii="Arial" w:hAnsi="Arial" w:cs="Arial"/>
          <w:b/>
          <w:color w:val="000000"/>
          <w:sz w:val="20"/>
          <w:szCs w:val="20"/>
        </w:rPr>
        <w:t xml:space="preserve">in this </w:t>
      </w:r>
      <w:r w:rsidRPr="00317B0D">
        <w:rPr>
          <w:rFonts w:ascii="Arial" w:hAnsi="Arial" w:cs="Arial"/>
          <w:b/>
          <w:color w:val="000000"/>
          <w:sz w:val="20"/>
          <w:szCs w:val="20"/>
        </w:rPr>
        <w:t>Region:</w:t>
      </w:r>
    </w:p>
    <w:p w14:paraId="23DAAA8A" w14:textId="77777777" w:rsidR="002F1E07" w:rsidRPr="00317B0D" w:rsidRDefault="00572B8F" w:rsidP="00ED37B0">
      <w:pPr>
        <w:spacing w:after="0"/>
        <w:jc w:val="left"/>
        <w:rPr>
          <w:rFonts w:ascii="Arial" w:hAnsi="Arial" w:cs="Arial"/>
          <w:i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E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nter </w:t>
      </w:r>
      <w:r w:rsidR="0063628C" w:rsidRPr="00317B0D">
        <w:rPr>
          <w:rFonts w:ascii="Arial" w:hAnsi="Arial" w:cs="Arial"/>
          <w:b/>
          <w:i/>
          <w:color w:val="000000"/>
          <w:sz w:val="20"/>
          <w:szCs w:val="20"/>
        </w:rPr>
        <w:t>all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counties</w:t>
      </w:r>
      <w:r w:rsidR="00F45D3D" w:rsidRPr="00317B0D">
        <w:rPr>
          <w:rFonts w:ascii="Arial" w:hAnsi="Arial" w:cs="Arial"/>
          <w:color w:val="000000"/>
          <w:sz w:val="20"/>
          <w:szCs w:val="20"/>
        </w:rPr>
        <w:t xml:space="preserve"> and the specific area(s) within that county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your agency </w:t>
      </w:r>
      <w:r w:rsidR="007B30E3" w:rsidRPr="00317B0D">
        <w:rPr>
          <w:rFonts w:ascii="Arial" w:hAnsi="Arial" w:cs="Arial"/>
          <w:color w:val="000000"/>
          <w:sz w:val="20"/>
          <w:szCs w:val="20"/>
        </w:rPr>
        <w:t xml:space="preserve">will </w:t>
      </w:r>
      <w:r w:rsidR="00461F3F" w:rsidRPr="00317B0D">
        <w:rPr>
          <w:rFonts w:ascii="Arial" w:hAnsi="Arial" w:cs="Arial"/>
          <w:color w:val="000000"/>
          <w:sz w:val="20"/>
          <w:szCs w:val="20"/>
        </w:rPr>
        <w:t xml:space="preserve">primarily </w:t>
      </w:r>
      <w:r w:rsidR="007B30E3" w:rsidRPr="00317B0D">
        <w:rPr>
          <w:rFonts w:ascii="Arial" w:hAnsi="Arial" w:cs="Arial"/>
          <w:color w:val="000000"/>
          <w:sz w:val="20"/>
          <w:szCs w:val="20"/>
        </w:rPr>
        <w:t xml:space="preserve">service </w:t>
      </w:r>
      <w:r w:rsidR="0063628C" w:rsidRPr="00317B0D">
        <w:rPr>
          <w:rFonts w:ascii="Arial" w:hAnsi="Arial" w:cs="Arial"/>
          <w:b/>
          <w:i/>
          <w:color w:val="000000"/>
          <w:sz w:val="20"/>
          <w:szCs w:val="20"/>
        </w:rPr>
        <w:t xml:space="preserve">in </w:t>
      </w:r>
      <w:r w:rsidR="007B30E3" w:rsidRPr="00317B0D">
        <w:rPr>
          <w:rFonts w:ascii="Arial" w:hAnsi="Arial" w:cs="Arial"/>
          <w:b/>
          <w:i/>
          <w:color w:val="000000"/>
          <w:sz w:val="20"/>
          <w:szCs w:val="20"/>
        </w:rPr>
        <w:t xml:space="preserve">the selected </w:t>
      </w:r>
      <w:r w:rsidR="0063628C" w:rsidRPr="00317B0D">
        <w:rPr>
          <w:rFonts w:ascii="Arial" w:hAnsi="Arial" w:cs="Arial"/>
          <w:b/>
          <w:i/>
          <w:color w:val="000000"/>
          <w:sz w:val="20"/>
          <w:szCs w:val="20"/>
        </w:rPr>
        <w:t>Region</w:t>
      </w:r>
      <w:r w:rsidR="007B30E3" w:rsidRPr="00317B0D">
        <w:rPr>
          <w:rFonts w:ascii="Arial" w:hAnsi="Arial" w:cs="Arial"/>
          <w:bCs/>
          <w:i/>
          <w:color w:val="000000"/>
          <w:sz w:val="20"/>
          <w:szCs w:val="20"/>
        </w:rPr>
        <w:t xml:space="preserve"> under this grant</w:t>
      </w:r>
      <w:r w:rsidRPr="00317B0D">
        <w:rPr>
          <w:rFonts w:ascii="Arial" w:hAnsi="Arial" w:cs="Arial"/>
          <w:color w:val="000000"/>
          <w:sz w:val="20"/>
          <w:szCs w:val="20"/>
        </w:rPr>
        <w:t>. D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o NOT include counties outside of </w:t>
      </w:r>
      <w:r w:rsidR="007B30E3" w:rsidRPr="00317B0D">
        <w:rPr>
          <w:rFonts w:ascii="Arial" w:hAnsi="Arial" w:cs="Arial"/>
          <w:color w:val="000000"/>
          <w:sz w:val="20"/>
          <w:szCs w:val="20"/>
        </w:rPr>
        <w:t xml:space="preserve">the selected 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>Region</w:t>
      </w:r>
      <w:r w:rsidRPr="00317B0D">
        <w:rPr>
          <w:rFonts w:ascii="Arial" w:hAnsi="Arial" w:cs="Arial"/>
          <w:color w:val="000000"/>
          <w:sz w:val="20"/>
          <w:szCs w:val="20"/>
        </w:rPr>
        <w:t>,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as </w:t>
      </w:r>
      <w:r w:rsidRPr="00317B0D">
        <w:rPr>
          <w:rFonts w:ascii="Arial" w:hAnsi="Arial" w:cs="Arial"/>
          <w:color w:val="000000"/>
          <w:sz w:val="20"/>
          <w:szCs w:val="20"/>
        </w:rPr>
        <w:t>the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submission of th</w:t>
      </w:r>
      <w:r w:rsidRPr="00317B0D">
        <w:rPr>
          <w:rFonts w:ascii="Arial" w:hAnsi="Arial" w:cs="Arial"/>
          <w:color w:val="000000"/>
          <w:sz w:val="20"/>
          <w:szCs w:val="20"/>
        </w:rPr>
        <w:t>is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application is an acknowledgement that </w:t>
      </w:r>
      <w:r w:rsidRPr="00317B0D">
        <w:rPr>
          <w:rFonts w:ascii="Arial" w:hAnsi="Arial" w:cs="Arial"/>
          <w:color w:val="000000"/>
          <w:sz w:val="20"/>
          <w:szCs w:val="20"/>
        </w:rPr>
        <w:t>the agency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will not request reimbursement for clients in counties outside of the </w:t>
      </w:r>
      <w:r w:rsidR="004424E3" w:rsidRPr="00317B0D">
        <w:rPr>
          <w:rFonts w:ascii="Arial" w:hAnsi="Arial" w:cs="Arial"/>
          <w:color w:val="000000"/>
          <w:sz w:val="20"/>
          <w:szCs w:val="20"/>
        </w:rPr>
        <w:t>Region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. If </w:t>
      </w:r>
      <w:r w:rsidRPr="00317B0D">
        <w:rPr>
          <w:rFonts w:ascii="Arial" w:hAnsi="Arial" w:cs="Arial"/>
          <w:color w:val="000000"/>
          <w:sz w:val="20"/>
          <w:szCs w:val="20"/>
        </w:rPr>
        <w:t>the agency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serve</w:t>
      </w:r>
      <w:r w:rsidRPr="00317B0D">
        <w:rPr>
          <w:rFonts w:ascii="Arial" w:hAnsi="Arial" w:cs="Arial"/>
          <w:color w:val="000000"/>
          <w:sz w:val="20"/>
          <w:szCs w:val="20"/>
        </w:rPr>
        <w:t>s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counties in multiple </w:t>
      </w:r>
      <w:r w:rsidR="004424E3" w:rsidRPr="00317B0D">
        <w:rPr>
          <w:rFonts w:ascii="Arial" w:hAnsi="Arial" w:cs="Arial"/>
          <w:color w:val="000000"/>
          <w:sz w:val="20"/>
          <w:szCs w:val="20"/>
        </w:rPr>
        <w:t>R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>egions</w:t>
      </w:r>
      <w:r w:rsidR="00D56983" w:rsidRPr="00317B0D">
        <w:rPr>
          <w:rFonts w:ascii="Arial" w:hAnsi="Arial" w:cs="Arial"/>
          <w:color w:val="000000"/>
          <w:sz w:val="20"/>
          <w:szCs w:val="20"/>
        </w:rPr>
        <w:t>,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>another application must be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submit</w:t>
      </w:r>
      <w:r w:rsidRPr="00317B0D">
        <w:rPr>
          <w:rFonts w:ascii="Arial" w:hAnsi="Arial" w:cs="Arial"/>
          <w:color w:val="000000"/>
          <w:sz w:val="20"/>
          <w:szCs w:val="20"/>
        </w:rPr>
        <w:t>ted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>for each</w:t>
      </w:r>
      <w:r w:rsidR="004424E3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>R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>egion (see next question)</w:t>
      </w:r>
      <w:r w:rsidR="00EA4C8E" w:rsidRPr="00317B0D">
        <w:rPr>
          <w:rFonts w:ascii="Arial" w:hAnsi="Arial" w:cs="Arial"/>
          <w:color w:val="000000"/>
          <w:sz w:val="20"/>
          <w:szCs w:val="20"/>
        </w:rPr>
        <w:t>. In addition to the counties served, indicate what</w:t>
      </w:r>
      <w:r w:rsidR="00081A4D" w:rsidRPr="00317B0D">
        <w:rPr>
          <w:rFonts w:ascii="Arial" w:hAnsi="Arial" w:cs="Arial"/>
          <w:color w:val="000000"/>
          <w:sz w:val="20"/>
          <w:szCs w:val="20"/>
        </w:rPr>
        <w:t xml:space="preserve"> programs</w:t>
      </w:r>
      <w:r w:rsidR="00EA4C8E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="00F0167F" w:rsidRPr="00317B0D">
        <w:rPr>
          <w:rFonts w:ascii="Arial" w:hAnsi="Arial" w:cs="Arial"/>
          <w:color w:val="000000"/>
          <w:sz w:val="20"/>
          <w:szCs w:val="20"/>
        </w:rPr>
        <w:t>will be</w:t>
      </w:r>
      <w:r w:rsidR="00EA4C8E" w:rsidRPr="00317B0D">
        <w:rPr>
          <w:rFonts w:ascii="Arial" w:hAnsi="Arial" w:cs="Arial"/>
          <w:color w:val="000000"/>
          <w:sz w:val="20"/>
          <w:szCs w:val="20"/>
        </w:rPr>
        <w:t xml:space="preserve"> provided within the respective county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>:</w:t>
      </w:r>
      <w:r w:rsidR="0063628C" w:rsidRPr="00317B0D">
        <w:rPr>
          <w:rFonts w:ascii="Arial" w:hAnsi="Arial" w:cs="Arial"/>
          <w:i/>
          <w:color w:val="000000"/>
          <w:sz w:val="20"/>
          <w:szCs w:val="20"/>
        </w:rPr>
        <w:t xml:space="preserve">  </w:t>
      </w:r>
    </w:p>
    <w:p w14:paraId="16CD2303" w14:textId="77777777" w:rsidR="00696D7F" w:rsidRPr="00317B0D" w:rsidRDefault="00696D7F" w:rsidP="00ED37B0">
      <w:pPr>
        <w:spacing w:after="0"/>
        <w:jc w:val="left"/>
        <w:rPr>
          <w:rFonts w:ascii="Arial" w:hAnsi="Arial" w:cs="Arial"/>
          <w:i/>
          <w:color w:val="000000"/>
          <w:sz w:val="20"/>
          <w:szCs w:val="20"/>
        </w:rPr>
      </w:pPr>
    </w:p>
    <w:p w14:paraId="56C4EA61" w14:textId="77777777" w:rsidR="00E22631" w:rsidRPr="00F0167F" w:rsidRDefault="0025348D" w:rsidP="00F5326B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sz w:val="20"/>
          <w:szCs w:val="20"/>
        </w:rPr>
      </w:pPr>
      <w:r w:rsidRPr="00F0167F">
        <w:rPr>
          <w:rStyle w:val="PlaceholderText"/>
          <w:b/>
          <w:bCs/>
          <w:color w:val="auto"/>
          <w:u w:val="single"/>
        </w:rPr>
        <w:t>Enter county</w:t>
      </w:r>
      <w:r w:rsidR="006A0EF9">
        <w:rPr>
          <w:rStyle w:val="PlaceholderText"/>
          <w:b/>
          <w:bCs/>
          <w:color w:val="auto"/>
          <w:u w:val="single"/>
        </w:rPr>
        <w:t xml:space="preserve"> and area(s)</w:t>
      </w:r>
      <w:r w:rsidRPr="00F0167F">
        <w:rPr>
          <w:rStyle w:val="PlaceholderText"/>
          <w:b/>
          <w:bCs/>
          <w:color w:val="auto"/>
          <w:u w:val="single"/>
        </w:rPr>
        <w:t xml:space="preserve"> served and the program(s) provided.</w:t>
      </w:r>
    </w:p>
    <w:p w14:paraId="5B605F3B" w14:textId="77777777" w:rsidR="00247668" w:rsidRPr="00317B0D" w:rsidRDefault="0025348D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F0167F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F0167F">
        <w:rPr>
          <w:rStyle w:val="PlaceholderText"/>
          <w:b/>
          <w:bCs/>
          <w:color w:val="auto"/>
          <w:u w:val="single"/>
        </w:rPr>
        <w:t>served and the program(s) provided</w:t>
      </w:r>
      <w:r w:rsidRPr="00F0167F">
        <w:rPr>
          <w:rStyle w:val="PlaceholderText"/>
          <w:color w:val="auto"/>
        </w:rPr>
        <w:t>.</w:t>
      </w:r>
    </w:p>
    <w:p w14:paraId="1B324C07" w14:textId="77777777" w:rsidR="00247668" w:rsidRPr="00317B0D" w:rsidRDefault="0025348D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F0167F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F0167F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739B6A1A" w14:textId="77777777" w:rsidR="00247668" w:rsidRPr="00317B0D" w:rsidRDefault="0025348D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8B40E2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8B40E2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2C42652D" w14:textId="77777777" w:rsidR="00247668" w:rsidRPr="00317B0D" w:rsidRDefault="0025348D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8B40E2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8B40E2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0A304166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7849958E" w14:textId="4502D53B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>Enter county</w:t>
      </w:r>
      <w:r w:rsidR="006A0EF9" w:rsidRPr="006A0EF9">
        <w:rPr>
          <w:rStyle w:val="PlaceholderText"/>
          <w:b/>
          <w:bCs/>
          <w:color w:val="auto"/>
          <w:u w:val="single"/>
        </w:rPr>
        <w:t xml:space="preserve">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  <w:r w:rsidRPr="00317B0D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39FB6EEF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7DDB9485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6BDDC061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  <w:r w:rsidRPr="00317B0D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352A3210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2ECF6E26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66C17594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26C89D70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794C9006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093E3B2E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33711713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148EF2B2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4B015262" w14:textId="77777777" w:rsidR="002772A2" w:rsidRPr="00317B0D" w:rsidRDefault="002772A2" w:rsidP="002772A2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2772A2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2772A2">
        <w:rPr>
          <w:rStyle w:val="PlaceholderText"/>
          <w:b/>
          <w:bCs/>
          <w:color w:val="auto"/>
          <w:u w:val="single"/>
        </w:rPr>
        <w:t>served and the program(s) provided.</w:t>
      </w:r>
      <w:r w:rsidRPr="00317B0D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CC24A87" w14:textId="77777777" w:rsidR="00247668" w:rsidRPr="00317B0D" w:rsidRDefault="002772A2" w:rsidP="002772A2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  <w:r w:rsidRPr="00317B0D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14B1D71E" w14:textId="77777777" w:rsidR="00247668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0596449D" w14:textId="77777777" w:rsidR="00916DA4" w:rsidRPr="00317B0D" w:rsidRDefault="002772A2" w:rsidP="00247668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>and area(s)</w:t>
      </w:r>
      <w:r w:rsidR="006A0EF9" w:rsidRPr="00F6650B">
        <w:rPr>
          <w:rStyle w:val="PlaceholderText"/>
          <w:b/>
          <w:bCs/>
          <w:color w:val="auto"/>
          <w:u w:val="single"/>
        </w:rPr>
        <w:t xml:space="preserve"> </w:t>
      </w:r>
      <w:r w:rsidRPr="00A512B8">
        <w:rPr>
          <w:rStyle w:val="PlaceholderText"/>
          <w:b/>
          <w:bCs/>
          <w:color w:val="auto"/>
          <w:u w:val="single"/>
        </w:rPr>
        <w:t>served and the program(s) provided.</w:t>
      </w:r>
    </w:p>
    <w:p w14:paraId="70D2DCAD" w14:textId="18BB0371" w:rsidR="00247668" w:rsidRPr="00317B0D" w:rsidRDefault="002772A2" w:rsidP="008B40E2">
      <w:pPr>
        <w:pStyle w:val="ListParagraph"/>
        <w:numPr>
          <w:ilvl w:val="0"/>
          <w:numId w:val="55"/>
        </w:numPr>
        <w:spacing w:after="0"/>
        <w:jc w:val="left"/>
        <w:rPr>
          <w:rFonts w:ascii="Arial" w:hAnsi="Arial" w:cs="Arial"/>
          <w:iCs/>
          <w:color w:val="000000"/>
          <w:sz w:val="20"/>
          <w:szCs w:val="20"/>
        </w:rPr>
      </w:pPr>
      <w:r w:rsidRPr="00A512B8">
        <w:rPr>
          <w:rStyle w:val="PlaceholderText"/>
          <w:b/>
          <w:bCs/>
          <w:color w:val="auto"/>
          <w:u w:val="single"/>
        </w:rPr>
        <w:t xml:space="preserve">Enter county </w:t>
      </w:r>
      <w:r w:rsidR="006A0EF9">
        <w:rPr>
          <w:rStyle w:val="PlaceholderText"/>
          <w:b/>
          <w:bCs/>
          <w:color w:val="auto"/>
          <w:u w:val="single"/>
        </w:rPr>
        <w:t xml:space="preserve">and area(s) </w:t>
      </w:r>
      <w:r w:rsidR="00774B2A">
        <w:rPr>
          <w:rStyle w:val="PlaceholderText"/>
          <w:b/>
          <w:bCs/>
          <w:color w:val="auto"/>
          <w:u w:val="single"/>
        </w:rPr>
        <w:t>s</w:t>
      </w:r>
      <w:r w:rsidRPr="00A512B8">
        <w:rPr>
          <w:rStyle w:val="PlaceholderText"/>
          <w:b/>
          <w:bCs/>
          <w:color w:val="auto"/>
          <w:u w:val="single"/>
        </w:rPr>
        <w:t>erved and the program(s) provided.</w:t>
      </w:r>
    </w:p>
    <w:p w14:paraId="6468C80A" w14:textId="77777777" w:rsidR="0063628C" w:rsidRPr="00317B0D" w:rsidRDefault="0063628C" w:rsidP="0063628C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22CF16C1" w14:textId="77777777" w:rsidR="00572B8F" w:rsidRPr="00317B0D" w:rsidRDefault="00572B8F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7DA8ABE6" w14:textId="77777777" w:rsidR="00572B8F" w:rsidRPr="00317B0D" w:rsidRDefault="0063628C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 xml:space="preserve">Summary of Federal </w:t>
      </w:r>
      <w:r w:rsidR="00656ED8" w:rsidRPr="00317B0D">
        <w:rPr>
          <w:rFonts w:ascii="Arial" w:hAnsi="Arial" w:cs="Arial"/>
          <w:b/>
          <w:color w:val="000000"/>
          <w:sz w:val="20"/>
          <w:szCs w:val="20"/>
        </w:rPr>
        <w:t xml:space="preserve">and State </w:t>
      </w:r>
      <w:r w:rsidRPr="00317B0D">
        <w:rPr>
          <w:rFonts w:ascii="Arial" w:hAnsi="Arial" w:cs="Arial"/>
          <w:b/>
          <w:color w:val="000000"/>
          <w:sz w:val="20"/>
          <w:szCs w:val="20"/>
        </w:rPr>
        <w:t>Grants Experience</w:t>
      </w:r>
      <w:r w:rsidR="00572B8F" w:rsidRPr="00317B0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AD782D3" w14:textId="77777777" w:rsidR="004F75F6" w:rsidRPr="00317B0D" w:rsidRDefault="0063628C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Provide a description of </w:t>
      </w:r>
      <w:r w:rsidR="00ED37B0" w:rsidRPr="00317B0D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Applicant’s previous experience with receiving federal </w:t>
      </w:r>
      <w:r w:rsidR="00656ED8" w:rsidRPr="00317B0D">
        <w:rPr>
          <w:rFonts w:ascii="Arial" w:hAnsi="Arial" w:cs="Arial"/>
          <w:color w:val="000000"/>
          <w:sz w:val="20"/>
          <w:szCs w:val="20"/>
        </w:rPr>
        <w:t xml:space="preserve">and state </w:t>
      </w:r>
      <w:r w:rsidRPr="00317B0D">
        <w:rPr>
          <w:rFonts w:ascii="Arial" w:hAnsi="Arial" w:cs="Arial"/>
          <w:color w:val="000000"/>
          <w:sz w:val="20"/>
          <w:szCs w:val="20"/>
        </w:rPr>
        <w:t>funds. This shall include, but not be limited to, experience receiving federal funds as a recipient or a subrecipient. Applicant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s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should describe and demonstrate knowledg</w:t>
      </w:r>
      <w:r w:rsidR="007C7A2C" w:rsidRPr="00317B0D">
        <w:rPr>
          <w:rFonts w:ascii="Arial" w:hAnsi="Arial" w:cs="Arial"/>
          <w:color w:val="000000"/>
          <w:sz w:val="20"/>
          <w:szCs w:val="20"/>
        </w:rPr>
        <w:t xml:space="preserve">e of the Uniform Grant Guidance or the 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HHS Grants Guidance (as applicable), as well as any specific experience with the particular </w:t>
      </w:r>
      <w:r w:rsidR="002F4F34" w:rsidRPr="00317B0D">
        <w:rPr>
          <w:rFonts w:ascii="Arial" w:hAnsi="Arial" w:cs="Arial"/>
          <w:color w:val="000000"/>
          <w:sz w:val="20"/>
          <w:szCs w:val="20"/>
        </w:rPr>
        <w:t xml:space="preserve">state and </w:t>
      </w:r>
      <w:r w:rsidRPr="00317B0D">
        <w:rPr>
          <w:rFonts w:ascii="Arial" w:hAnsi="Arial" w:cs="Arial"/>
          <w:color w:val="000000"/>
          <w:sz w:val="20"/>
          <w:szCs w:val="20"/>
        </w:rPr>
        <w:t>federal program and funding source that funds this R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 xml:space="preserve">equest </w:t>
      </w:r>
      <w:proofErr w:type="gramStart"/>
      <w:r w:rsidRPr="00317B0D">
        <w:rPr>
          <w:rFonts w:ascii="Arial" w:hAnsi="Arial" w:cs="Arial"/>
          <w:color w:val="000000"/>
          <w:sz w:val="20"/>
          <w:szCs w:val="20"/>
        </w:rPr>
        <w:t>F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 w:rsidR="00572B8F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0D">
        <w:rPr>
          <w:rFonts w:ascii="Arial" w:hAnsi="Arial" w:cs="Arial"/>
          <w:color w:val="000000"/>
          <w:sz w:val="20"/>
          <w:szCs w:val="20"/>
        </w:rPr>
        <w:t>A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pplication</w:t>
      </w:r>
      <w:r w:rsidRPr="00317B0D">
        <w:rPr>
          <w:rFonts w:ascii="Arial" w:hAnsi="Arial" w:cs="Arial"/>
          <w:color w:val="000000"/>
          <w:sz w:val="20"/>
          <w:szCs w:val="20"/>
        </w:rPr>
        <w:t>.</w:t>
      </w:r>
      <w:r w:rsidR="00F23629" w:rsidRPr="00317B0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C2C4A0" w14:textId="77777777" w:rsidR="008B40E2" w:rsidRPr="00317B0D" w:rsidRDefault="008B40E2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72FDFE25" w14:textId="77777777" w:rsidR="00656ED8" w:rsidRPr="00317B0D" w:rsidRDefault="00656ED8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List the active federal and state grant funding sources that are applicable to providing homeless assistance services and how the funds are currently being utilized. </w:t>
      </w:r>
    </w:p>
    <w:p w14:paraId="150BD159" w14:textId="77777777" w:rsidR="0063628C" w:rsidRPr="00317B0D" w:rsidRDefault="0063628C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016AF936" w14:textId="77777777" w:rsidR="00572B8F" w:rsidRPr="00317B0D" w:rsidRDefault="0063628C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Summary of Programmatic Experience</w:t>
      </w:r>
      <w:r w:rsidR="00572B8F" w:rsidRPr="00317B0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E730BB" w14:textId="77777777" w:rsidR="00656ED8" w:rsidRPr="00317B0D" w:rsidRDefault="0063628C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 xml:space="preserve">Provide a description of </w:t>
      </w:r>
      <w:r w:rsidR="00ED37B0" w:rsidRPr="00317B0D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317B0D">
        <w:rPr>
          <w:rFonts w:ascii="Arial" w:hAnsi="Arial" w:cs="Arial"/>
          <w:color w:val="000000"/>
          <w:sz w:val="20"/>
          <w:szCs w:val="20"/>
        </w:rPr>
        <w:t>Applicant’s</w:t>
      </w:r>
      <w:r w:rsidR="00D745F5" w:rsidRPr="00317B0D">
        <w:rPr>
          <w:rFonts w:ascii="Arial" w:hAnsi="Arial" w:cs="Arial"/>
          <w:color w:val="000000"/>
          <w:sz w:val="20"/>
          <w:szCs w:val="20"/>
        </w:rPr>
        <w:t xml:space="preserve"> demonstrated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experience with the type of programming or work contained in the Project Description, or other relevant work.</w:t>
      </w:r>
      <w:r w:rsidR="00656ED8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="001F02FF" w:rsidRPr="00317B0D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2059B3" w:rsidRPr="00317B0D">
        <w:rPr>
          <w:rFonts w:ascii="Arial" w:hAnsi="Arial" w:cs="Arial"/>
          <w:color w:val="000000"/>
          <w:sz w:val="20"/>
          <w:szCs w:val="20"/>
        </w:rPr>
        <w:t xml:space="preserve">information related to </w:t>
      </w:r>
      <w:r w:rsidR="009062D7" w:rsidRPr="00317B0D">
        <w:rPr>
          <w:rFonts w:ascii="Arial" w:hAnsi="Arial" w:cs="Arial"/>
          <w:color w:val="000000"/>
          <w:sz w:val="20"/>
          <w:szCs w:val="20"/>
        </w:rPr>
        <w:t xml:space="preserve">the Applicant’s </w:t>
      </w:r>
      <w:r w:rsidR="002059B3" w:rsidRPr="00317B0D">
        <w:rPr>
          <w:rFonts w:ascii="Arial" w:hAnsi="Arial" w:cs="Arial"/>
          <w:color w:val="000000"/>
          <w:sz w:val="20"/>
          <w:szCs w:val="20"/>
        </w:rPr>
        <w:t xml:space="preserve">planning and </w:t>
      </w:r>
      <w:r w:rsidR="002059B3" w:rsidRPr="00317B0D">
        <w:rPr>
          <w:rFonts w:ascii="Arial" w:hAnsi="Arial" w:cs="Arial"/>
          <w:color w:val="000000"/>
          <w:sz w:val="20"/>
          <w:szCs w:val="20"/>
        </w:rPr>
        <w:lastRenderedPageBreak/>
        <w:t>budgeting</w:t>
      </w:r>
      <w:r w:rsidR="009062D7" w:rsidRPr="00317B0D">
        <w:rPr>
          <w:rFonts w:ascii="Arial" w:hAnsi="Arial" w:cs="Arial"/>
          <w:color w:val="000000"/>
          <w:sz w:val="20"/>
          <w:szCs w:val="20"/>
        </w:rPr>
        <w:t xml:space="preserve"> process</w:t>
      </w:r>
      <w:r w:rsidR="002059B3" w:rsidRPr="00317B0D">
        <w:rPr>
          <w:rFonts w:ascii="Arial" w:hAnsi="Arial" w:cs="Arial"/>
          <w:color w:val="000000"/>
          <w:sz w:val="20"/>
          <w:szCs w:val="20"/>
        </w:rPr>
        <w:t>,</w:t>
      </w:r>
      <w:r w:rsidR="009062D7" w:rsidRPr="00317B0D">
        <w:rPr>
          <w:rFonts w:ascii="Arial" w:hAnsi="Arial" w:cs="Arial"/>
          <w:color w:val="000000"/>
          <w:sz w:val="20"/>
          <w:szCs w:val="20"/>
        </w:rPr>
        <w:t xml:space="preserve"> use of</w:t>
      </w:r>
      <w:r w:rsidR="002059B3" w:rsidRPr="00317B0D">
        <w:rPr>
          <w:rFonts w:ascii="Arial" w:hAnsi="Arial" w:cs="Arial"/>
          <w:color w:val="000000"/>
          <w:sz w:val="20"/>
          <w:szCs w:val="20"/>
        </w:rPr>
        <w:t xml:space="preserve"> technology, data</w:t>
      </w:r>
      <w:r w:rsidR="00F45D3D" w:rsidRPr="00317B0D">
        <w:rPr>
          <w:rFonts w:ascii="Arial" w:hAnsi="Arial" w:cs="Arial"/>
          <w:color w:val="000000"/>
          <w:sz w:val="20"/>
          <w:szCs w:val="20"/>
        </w:rPr>
        <w:t>,</w:t>
      </w:r>
      <w:r w:rsidR="000F4A21" w:rsidRPr="00317B0D">
        <w:rPr>
          <w:rFonts w:ascii="Arial" w:hAnsi="Arial" w:cs="Arial"/>
          <w:color w:val="000000"/>
          <w:sz w:val="20"/>
          <w:szCs w:val="20"/>
        </w:rPr>
        <w:t xml:space="preserve"> and outcome</w:t>
      </w:r>
      <w:r w:rsidR="00F45D3D" w:rsidRPr="00317B0D">
        <w:rPr>
          <w:rFonts w:ascii="Arial" w:hAnsi="Arial" w:cs="Arial"/>
          <w:color w:val="000000"/>
          <w:sz w:val="20"/>
          <w:szCs w:val="20"/>
        </w:rPr>
        <w:t xml:space="preserve"> information when determining trends</w:t>
      </w:r>
      <w:r w:rsidR="00EC629D" w:rsidRPr="00317B0D">
        <w:rPr>
          <w:rFonts w:ascii="Arial" w:hAnsi="Arial" w:cs="Arial"/>
          <w:color w:val="000000"/>
          <w:sz w:val="20"/>
          <w:szCs w:val="20"/>
        </w:rPr>
        <w:t>,</w:t>
      </w:r>
      <w:r w:rsidR="00F45D3D" w:rsidRPr="00317B0D">
        <w:rPr>
          <w:rFonts w:ascii="Arial" w:hAnsi="Arial" w:cs="Arial"/>
          <w:color w:val="000000"/>
          <w:sz w:val="20"/>
          <w:szCs w:val="20"/>
        </w:rPr>
        <w:t xml:space="preserve"> and how to address the needs of the community</w:t>
      </w:r>
      <w:r w:rsidR="002059B3" w:rsidRPr="00317B0D">
        <w:rPr>
          <w:rFonts w:ascii="Arial" w:hAnsi="Arial" w:cs="Arial"/>
          <w:color w:val="000000"/>
          <w:sz w:val="20"/>
          <w:szCs w:val="20"/>
        </w:rPr>
        <w:t>.</w:t>
      </w:r>
      <w:r w:rsidR="009062D7" w:rsidRPr="00317B0D">
        <w:rPr>
          <w:rFonts w:ascii="Arial" w:hAnsi="Arial" w:cs="Arial"/>
          <w:color w:val="000000"/>
          <w:sz w:val="20"/>
          <w:szCs w:val="20"/>
        </w:rPr>
        <w:t xml:space="preserve"> Summarize the Applicant’s partnership and collaboration with other agencies within the respective region.</w:t>
      </w:r>
    </w:p>
    <w:p w14:paraId="634564E7" w14:textId="77777777" w:rsidR="00572B8F" w:rsidRPr="00317B0D" w:rsidRDefault="00572B8F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783CD7BE" w14:textId="77777777" w:rsidR="00572B8F" w:rsidRPr="00317B0D" w:rsidRDefault="0063628C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Personnel and Management</w:t>
      </w:r>
      <w:r w:rsidR="00572B8F" w:rsidRPr="00317B0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12D8E75" w14:textId="77777777" w:rsidR="0063628C" w:rsidRPr="00317B0D" w:rsidRDefault="0063628C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Identify individuals employed by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 xml:space="preserve"> </w:t>
      </w:r>
      <w:r w:rsidR="002F4F34" w:rsidRPr="00317B0D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Applicant, on its B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oard of </w:t>
      </w:r>
      <w:r w:rsidR="00572B8F" w:rsidRPr="00317B0D">
        <w:rPr>
          <w:rFonts w:ascii="Arial" w:hAnsi="Arial" w:cs="Arial"/>
          <w:color w:val="000000"/>
          <w:sz w:val="20"/>
          <w:szCs w:val="20"/>
        </w:rPr>
        <w:t>D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irectors, or otherwise affiliated with </w:t>
      </w:r>
      <w:r w:rsidR="002F4F34" w:rsidRPr="00317B0D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317B0D">
        <w:rPr>
          <w:rFonts w:ascii="Arial" w:hAnsi="Arial" w:cs="Arial"/>
          <w:color w:val="000000"/>
          <w:sz w:val="20"/>
          <w:szCs w:val="20"/>
        </w:rPr>
        <w:t>Applicant, who have a demonstrated knowledge or experience with federal grants, the Uniform Grant Guidance or the HHS Grants Guidance, programmatic experience, or other relevant experience.</w:t>
      </w:r>
      <w:r w:rsidR="007B30E3" w:rsidRPr="00317B0D">
        <w:rPr>
          <w:rFonts w:ascii="Arial" w:hAnsi="Arial" w:cs="Arial"/>
          <w:color w:val="000000"/>
          <w:sz w:val="20"/>
          <w:szCs w:val="20"/>
        </w:rPr>
        <w:t xml:space="preserve"> Include the individual’s title, responsibility of work, and length of experience with personnel and grants management.</w:t>
      </w:r>
    </w:p>
    <w:p w14:paraId="5BBEF0D9" w14:textId="77777777" w:rsidR="00572B8F" w:rsidRPr="00317B0D" w:rsidRDefault="00572B8F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472AA693" w14:textId="77777777" w:rsidR="00F23629" w:rsidRPr="00317B0D" w:rsidRDefault="00F23629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Succession Planning:</w:t>
      </w:r>
    </w:p>
    <w:p w14:paraId="4A4524E7" w14:textId="77777777" w:rsidR="00F23629" w:rsidRPr="00823D0D" w:rsidRDefault="00F23629" w:rsidP="008B40E2">
      <w:pPr>
        <w:pStyle w:val="SectionHeading1"/>
        <w:numPr>
          <w:ilvl w:val="0"/>
          <w:numId w:val="0"/>
        </w:numPr>
        <w:rPr>
          <w:b w:val="0"/>
          <w:sz w:val="20"/>
          <w:szCs w:val="20"/>
        </w:rPr>
      </w:pPr>
      <w:r w:rsidRPr="00317B0D">
        <w:rPr>
          <w:b w:val="0"/>
          <w:color w:val="000000"/>
          <w:sz w:val="20"/>
          <w:szCs w:val="20"/>
        </w:rPr>
        <w:t>Provide a</w:t>
      </w:r>
      <w:r w:rsidRPr="00823D0D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descr</w:t>
      </w:r>
      <w:r w:rsidRPr="00823D0D">
        <w:rPr>
          <w:b w:val="0"/>
          <w:sz w:val="20"/>
          <w:szCs w:val="20"/>
        </w:rPr>
        <w:t xml:space="preserve">iption of </w:t>
      </w:r>
      <w:r>
        <w:rPr>
          <w:b w:val="0"/>
          <w:sz w:val="20"/>
          <w:szCs w:val="20"/>
        </w:rPr>
        <w:t>any processes</w:t>
      </w:r>
      <w:r w:rsidRPr="00823D0D">
        <w:rPr>
          <w:b w:val="0"/>
          <w:sz w:val="20"/>
          <w:szCs w:val="20"/>
        </w:rPr>
        <w:t xml:space="preserve"> </w:t>
      </w:r>
      <w:r w:rsidR="004F75F6">
        <w:rPr>
          <w:b w:val="0"/>
          <w:sz w:val="20"/>
          <w:szCs w:val="20"/>
        </w:rPr>
        <w:t xml:space="preserve">in place </w:t>
      </w:r>
      <w:r w:rsidRPr="00823D0D">
        <w:rPr>
          <w:b w:val="0"/>
          <w:sz w:val="20"/>
          <w:szCs w:val="20"/>
        </w:rPr>
        <w:t xml:space="preserve">for the replacement of management, staff, Board of Directors, or positions otherwise affiliated with </w:t>
      </w:r>
      <w:r w:rsidR="008B40E2">
        <w:rPr>
          <w:b w:val="0"/>
          <w:sz w:val="20"/>
          <w:szCs w:val="20"/>
        </w:rPr>
        <w:t xml:space="preserve">the </w:t>
      </w:r>
      <w:r w:rsidRPr="00823D0D">
        <w:rPr>
          <w:b w:val="0"/>
          <w:sz w:val="20"/>
          <w:szCs w:val="20"/>
        </w:rPr>
        <w:t>Applicant</w:t>
      </w:r>
      <w:r w:rsidR="004F75F6">
        <w:rPr>
          <w:b w:val="0"/>
          <w:sz w:val="20"/>
          <w:szCs w:val="20"/>
        </w:rPr>
        <w:t>.</w:t>
      </w:r>
      <w:r w:rsidRPr="00823D0D">
        <w:rPr>
          <w:b w:val="0"/>
          <w:sz w:val="20"/>
          <w:szCs w:val="20"/>
        </w:rPr>
        <w:t xml:space="preserve"> </w:t>
      </w:r>
    </w:p>
    <w:p w14:paraId="59A5810A" w14:textId="77777777" w:rsidR="007C7A2C" w:rsidRPr="00317B0D" w:rsidRDefault="0063628C" w:rsidP="005B307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317B0D">
        <w:rPr>
          <w:rFonts w:ascii="Arial" w:hAnsi="Arial" w:cs="Arial"/>
          <w:b/>
          <w:color w:val="000000"/>
          <w:sz w:val="20"/>
          <w:szCs w:val="20"/>
        </w:rPr>
        <w:t>Agreements Terminated or Costs Disallowed</w:t>
      </w:r>
      <w:r w:rsidR="007C7A2C" w:rsidRPr="00317B0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D5455A4" w14:textId="77777777" w:rsidR="0063628C" w:rsidRPr="00317B0D" w:rsidRDefault="0063628C" w:rsidP="005B3074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Provide a summary of any agreements executed within the last five (5) years with federal awarding agencies or pass-through entities (either as grant agreements, cooperative agreements, subawards, or contracts) that:</w:t>
      </w:r>
    </w:p>
    <w:p w14:paraId="67665BD4" w14:textId="77777777" w:rsidR="0063628C" w:rsidRPr="00317B0D" w:rsidRDefault="0063628C" w:rsidP="00A1377F">
      <w:pPr>
        <w:pStyle w:val="ListParagraph"/>
        <w:numPr>
          <w:ilvl w:val="0"/>
          <w:numId w:val="17"/>
        </w:num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Were terminated for cause; or</w:t>
      </w:r>
      <w:r w:rsidR="002F4F34" w:rsidRPr="00317B0D">
        <w:rPr>
          <w:rFonts w:ascii="Arial" w:hAnsi="Arial" w:cs="Arial"/>
          <w:color w:val="000000"/>
          <w:sz w:val="20"/>
          <w:szCs w:val="20"/>
        </w:rPr>
        <w:t>,</w:t>
      </w:r>
      <w:r w:rsidRPr="00317B0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DDB964" w14:textId="77777777" w:rsidR="0063628C" w:rsidRPr="00317B0D" w:rsidRDefault="0063628C" w:rsidP="00A1377F">
      <w:pPr>
        <w:pStyle w:val="ListParagraph"/>
        <w:numPr>
          <w:ilvl w:val="0"/>
          <w:numId w:val="17"/>
        </w:num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Where Specific Conditions were placed on Applicant (see 2 CFR § 200.207).</w:t>
      </w:r>
    </w:p>
    <w:p w14:paraId="411E2851" w14:textId="77777777" w:rsidR="007C7A2C" w:rsidRPr="00317B0D" w:rsidRDefault="007C7A2C" w:rsidP="005B3074">
      <w:pPr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14:paraId="64E0CF61" w14:textId="3084A107" w:rsidR="00831E2E" w:rsidRDefault="007B30E3" w:rsidP="009C4C60">
      <w:pPr>
        <w:jc w:val="left"/>
        <w:rPr>
          <w:rFonts w:ascii="Arial" w:hAnsi="Arial" w:cs="Arial"/>
          <w:sz w:val="20"/>
          <w:szCs w:val="20"/>
        </w:rPr>
      </w:pPr>
      <w:r w:rsidRPr="00317B0D">
        <w:rPr>
          <w:rFonts w:ascii="Arial" w:hAnsi="Arial" w:cs="Arial"/>
          <w:color w:val="000000"/>
          <w:sz w:val="20"/>
          <w:szCs w:val="20"/>
        </w:rPr>
        <w:t>Important</w:t>
      </w:r>
      <w:r w:rsidR="007C7A2C" w:rsidRPr="00317B0D">
        <w:rPr>
          <w:rFonts w:ascii="Arial" w:hAnsi="Arial" w:cs="Arial"/>
          <w:color w:val="000000"/>
          <w:sz w:val="20"/>
          <w:szCs w:val="20"/>
        </w:rPr>
        <w:t xml:space="preserve">: </w:t>
      </w:r>
      <w:r w:rsidR="0063628C" w:rsidRPr="00317B0D">
        <w:rPr>
          <w:rFonts w:ascii="Arial" w:hAnsi="Arial" w:cs="Arial"/>
          <w:color w:val="000000"/>
          <w:sz w:val="20"/>
          <w:szCs w:val="20"/>
        </w:rPr>
        <w:t>If an Applicant has been disbarred by the United States Federal government, it is not eligible to receive funding under this RFA.</w:t>
      </w:r>
    </w:p>
    <w:sectPr w:rsidR="00831E2E" w:rsidSect="00E27A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152" w:right="864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C40" w14:textId="77777777" w:rsidR="002961EF" w:rsidRDefault="002961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F12">
      <w:rPr>
        <w:noProof/>
      </w:rPr>
      <w:t>25</w:t>
    </w:r>
    <w:r>
      <w:rPr>
        <w:noProof/>
      </w:rPr>
      <w:fldChar w:fldCharType="end"/>
    </w:r>
  </w:p>
  <w:p w14:paraId="6061BE8C" w14:textId="77777777" w:rsidR="002961EF" w:rsidRDefault="0029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7B94" w14:textId="77777777" w:rsidR="002961EF" w:rsidRDefault="00E20E05">
    <w:pPr>
      <w:pStyle w:val="Header"/>
    </w:pPr>
    <w:ins w:id="1" w:author="Tuzicka, Niki" w:date="2023-03-29T16:54:00Z">
      <w:r>
        <w:rPr>
          <w:noProof/>
        </w:rPr>
        <w:pict w14:anchorId="5460B3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78DDB158" w:rsidR="002961EF" w:rsidRPr="00F827B5" w:rsidRDefault="002961EF" w:rsidP="00F827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0D11"/>
    <w:multiLevelType w:val="hybridMultilevel"/>
    <w:tmpl w:val="E378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E1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73"/>
    <w:multiLevelType w:val="multilevel"/>
    <w:tmpl w:val="E4B23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D6C39"/>
    <w:multiLevelType w:val="multilevel"/>
    <w:tmpl w:val="BBDEC8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7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-1440"/>
        </w:tabs>
        <w:ind w:left="72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-1440"/>
        </w:tabs>
        <w:ind w:left="144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-1440"/>
        </w:tabs>
        <w:ind w:left="216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-2160"/>
        </w:tabs>
        <w:ind w:left="-2160" w:firstLine="0"/>
      </w:pPr>
      <w:rPr>
        <w:rFonts w:hint="default"/>
      </w:rPr>
    </w:lvl>
  </w:abstractNum>
  <w:abstractNum w:abstractNumId="6" w15:restartNumberingAfterBreak="0">
    <w:nsid w:val="08E44289"/>
    <w:multiLevelType w:val="hybridMultilevel"/>
    <w:tmpl w:val="AA4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65ED"/>
    <w:multiLevelType w:val="hybridMultilevel"/>
    <w:tmpl w:val="1A82540A"/>
    <w:lvl w:ilvl="0" w:tplc="166EE7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652B1"/>
    <w:multiLevelType w:val="hybridMultilevel"/>
    <w:tmpl w:val="144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D41A3C"/>
    <w:multiLevelType w:val="hybridMultilevel"/>
    <w:tmpl w:val="DA26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096E"/>
    <w:multiLevelType w:val="hybridMultilevel"/>
    <w:tmpl w:val="C2E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0D7E58"/>
    <w:multiLevelType w:val="hybridMultilevel"/>
    <w:tmpl w:val="D6A88D70"/>
    <w:lvl w:ilvl="0" w:tplc="D7C64A7C">
      <w:start w:val="2024"/>
      <w:numFmt w:val="decimal"/>
      <w:lvlText w:val="%1."/>
      <w:lvlJc w:val="left"/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DF1E73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1E611B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1F41"/>
    <w:multiLevelType w:val="multilevel"/>
    <w:tmpl w:val="835A8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9607D0A"/>
    <w:multiLevelType w:val="hybridMultilevel"/>
    <w:tmpl w:val="8EE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463A4"/>
    <w:multiLevelType w:val="multilevel"/>
    <w:tmpl w:val="BACCB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9F55FE6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93783"/>
    <w:multiLevelType w:val="hybridMultilevel"/>
    <w:tmpl w:val="806C3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E7EB6"/>
    <w:multiLevelType w:val="hybridMultilevel"/>
    <w:tmpl w:val="A6D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E7A42"/>
    <w:multiLevelType w:val="hybridMultilevel"/>
    <w:tmpl w:val="FCEA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331B2"/>
    <w:multiLevelType w:val="hybridMultilevel"/>
    <w:tmpl w:val="D8106C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23995"/>
    <w:multiLevelType w:val="hybridMultilevel"/>
    <w:tmpl w:val="74F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7004"/>
    <w:multiLevelType w:val="hybridMultilevel"/>
    <w:tmpl w:val="46C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20022"/>
    <w:multiLevelType w:val="multilevel"/>
    <w:tmpl w:val="8D4C0956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1E0FC3"/>
    <w:multiLevelType w:val="multilevel"/>
    <w:tmpl w:val="E3D0440C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6E72EAB"/>
    <w:multiLevelType w:val="multilevel"/>
    <w:tmpl w:val="8270A2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386C"/>
    <w:multiLevelType w:val="hybridMultilevel"/>
    <w:tmpl w:val="7A94FC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4368C"/>
    <w:multiLevelType w:val="multilevel"/>
    <w:tmpl w:val="E3D0440C"/>
    <w:numStyleLink w:val="SchedofEvents-Numbered"/>
  </w:abstractNum>
  <w:abstractNum w:abstractNumId="52" w15:restartNumberingAfterBreak="0">
    <w:nsid w:val="73171907"/>
    <w:multiLevelType w:val="multilevel"/>
    <w:tmpl w:val="CC9E3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6BA0D74"/>
    <w:multiLevelType w:val="multilevel"/>
    <w:tmpl w:val="909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3739B9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AD92543"/>
    <w:multiLevelType w:val="hybridMultilevel"/>
    <w:tmpl w:val="B94C3712"/>
    <w:lvl w:ilvl="0" w:tplc="AD38B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E612728"/>
    <w:multiLevelType w:val="multilevel"/>
    <w:tmpl w:val="D1BCC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0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33"/>
  </w:num>
  <w:num w:numId="2" w16cid:durableId="223417925">
    <w:abstractNumId w:val="14"/>
  </w:num>
  <w:num w:numId="3" w16cid:durableId="168106907">
    <w:abstractNumId w:val="51"/>
  </w:num>
  <w:num w:numId="4" w16cid:durableId="1031491461">
    <w:abstractNumId w:val="22"/>
  </w:num>
  <w:num w:numId="5" w16cid:durableId="1457991166">
    <w:abstractNumId w:val="58"/>
  </w:num>
  <w:num w:numId="6" w16cid:durableId="362831862">
    <w:abstractNumId w:val="19"/>
  </w:num>
  <w:num w:numId="7" w16cid:durableId="598568219">
    <w:abstractNumId w:val="32"/>
  </w:num>
  <w:num w:numId="8" w16cid:durableId="1667396886">
    <w:abstractNumId w:val="0"/>
  </w:num>
  <w:num w:numId="9" w16cid:durableId="465319734">
    <w:abstractNumId w:val="29"/>
  </w:num>
  <w:num w:numId="10" w16cid:durableId="1675642113">
    <w:abstractNumId w:val="46"/>
  </w:num>
  <w:num w:numId="11" w16cid:durableId="1762408962">
    <w:abstractNumId w:val="60"/>
  </w:num>
  <w:num w:numId="12" w16cid:durableId="551691532">
    <w:abstractNumId w:val="16"/>
  </w:num>
  <w:num w:numId="13" w16cid:durableId="1974631938">
    <w:abstractNumId w:val="20"/>
  </w:num>
  <w:num w:numId="14" w16cid:durableId="1928417905">
    <w:abstractNumId w:val="33"/>
  </w:num>
  <w:num w:numId="15" w16cid:durableId="2046590842">
    <w:abstractNumId w:val="28"/>
  </w:num>
  <w:num w:numId="16" w16cid:durableId="1352798279">
    <w:abstractNumId w:val="44"/>
  </w:num>
  <w:num w:numId="17" w16cid:durableId="795756793">
    <w:abstractNumId w:val="42"/>
  </w:num>
  <w:num w:numId="18" w16cid:durableId="708189941">
    <w:abstractNumId w:val="30"/>
  </w:num>
  <w:num w:numId="19" w16cid:durableId="1326787419">
    <w:abstractNumId w:val="31"/>
  </w:num>
  <w:num w:numId="20" w16cid:durableId="1877737903">
    <w:abstractNumId w:val="35"/>
  </w:num>
  <w:num w:numId="21" w16cid:durableId="1263341843">
    <w:abstractNumId w:val="50"/>
  </w:num>
  <w:num w:numId="22" w16cid:durableId="127278244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3610">
    <w:abstractNumId w:val="25"/>
  </w:num>
  <w:num w:numId="24" w16cid:durableId="789319769">
    <w:abstractNumId w:val="2"/>
  </w:num>
  <w:num w:numId="25" w16cid:durableId="1230077836">
    <w:abstractNumId w:val="21"/>
  </w:num>
  <w:num w:numId="26" w16cid:durableId="1944923436">
    <w:abstractNumId w:val="52"/>
  </w:num>
  <w:num w:numId="27" w16cid:durableId="816608446">
    <w:abstractNumId w:val="3"/>
  </w:num>
  <w:num w:numId="28" w16cid:durableId="1853756699">
    <w:abstractNumId w:val="59"/>
  </w:num>
  <w:num w:numId="29" w16cid:durableId="1514492452">
    <w:abstractNumId w:val="40"/>
  </w:num>
  <w:num w:numId="30" w16cid:durableId="2000577766">
    <w:abstractNumId w:val="17"/>
  </w:num>
  <w:num w:numId="31" w16cid:durableId="229662214">
    <w:abstractNumId w:val="55"/>
  </w:num>
  <w:num w:numId="32" w16cid:durableId="1712536198">
    <w:abstractNumId w:val="24"/>
  </w:num>
  <w:num w:numId="33" w16cid:durableId="1427799640">
    <w:abstractNumId w:val="54"/>
  </w:num>
  <w:num w:numId="34" w16cid:durableId="996108142">
    <w:abstractNumId w:val="11"/>
  </w:num>
  <w:num w:numId="35" w16cid:durableId="1091128054">
    <w:abstractNumId w:val="10"/>
  </w:num>
  <w:num w:numId="36" w16cid:durableId="1958413305">
    <w:abstractNumId w:val="12"/>
  </w:num>
  <w:num w:numId="37" w16cid:durableId="106122504">
    <w:abstractNumId w:val="57"/>
  </w:num>
  <w:num w:numId="38" w16cid:durableId="1623728314">
    <w:abstractNumId w:val="47"/>
  </w:num>
  <w:num w:numId="39" w16cid:durableId="1110902583">
    <w:abstractNumId w:val="39"/>
  </w:num>
  <w:num w:numId="40" w16cid:durableId="1888301914">
    <w:abstractNumId w:val="56"/>
  </w:num>
  <w:num w:numId="41" w16cid:durableId="1223709281">
    <w:abstractNumId w:val="58"/>
  </w:num>
  <w:num w:numId="42" w16cid:durableId="379403704">
    <w:abstractNumId w:val="9"/>
  </w:num>
  <w:num w:numId="43" w16cid:durableId="1831022496">
    <w:abstractNumId w:val="6"/>
  </w:num>
  <w:num w:numId="44" w16cid:durableId="1032726823">
    <w:abstractNumId w:val="8"/>
  </w:num>
  <w:num w:numId="45" w16cid:durableId="2067289697">
    <w:abstractNumId w:val="13"/>
  </w:num>
  <w:num w:numId="46" w16cid:durableId="560677348">
    <w:abstractNumId w:val="27"/>
  </w:num>
  <w:num w:numId="47" w16cid:durableId="38601332">
    <w:abstractNumId w:val="5"/>
  </w:num>
  <w:num w:numId="48" w16cid:durableId="1159229025">
    <w:abstractNumId w:val="48"/>
  </w:num>
  <w:num w:numId="49" w16cid:durableId="10931606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4674473">
    <w:abstractNumId w:val="33"/>
  </w:num>
  <w:num w:numId="51" w16cid:durableId="238366833">
    <w:abstractNumId w:val="38"/>
  </w:num>
  <w:num w:numId="52" w16cid:durableId="624039323">
    <w:abstractNumId w:val="33"/>
  </w:num>
  <w:num w:numId="53" w16cid:durableId="189029084">
    <w:abstractNumId w:val="36"/>
  </w:num>
  <w:num w:numId="54" w16cid:durableId="1630940069">
    <w:abstractNumId w:val="43"/>
  </w:num>
  <w:num w:numId="55" w16cid:durableId="325787327">
    <w:abstractNumId w:val="4"/>
  </w:num>
  <w:num w:numId="56" w16cid:durableId="1164249393">
    <w:abstractNumId w:val="1"/>
  </w:num>
  <w:num w:numId="57" w16cid:durableId="1558936790">
    <w:abstractNumId w:val="41"/>
  </w:num>
  <w:num w:numId="58" w16cid:durableId="1731610306">
    <w:abstractNumId w:val="45"/>
  </w:num>
  <w:num w:numId="59" w16cid:durableId="1032850340">
    <w:abstractNumId w:val="23"/>
  </w:num>
  <w:num w:numId="60" w16cid:durableId="980228979">
    <w:abstractNumId w:val="18"/>
  </w:num>
  <w:num w:numId="61" w16cid:durableId="963731735">
    <w:abstractNumId w:val="37"/>
  </w:num>
  <w:num w:numId="62" w16cid:durableId="1882936171">
    <w:abstractNumId w:val="15"/>
  </w:num>
  <w:num w:numId="63" w16cid:durableId="57826219">
    <w:abstractNumId w:val="26"/>
  </w:num>
  <w:num w:numId="64" w16cid:durableId="1921132934">
    <w:abstractNumId w:val="53"/>
  </w:num>
  <w:num w:numId="65" w16cid:durableId="592014024">
    <w:abstractNumId w:val="53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1487236312">
    <w:abstractNumId w:val="49"/>
  </w:num>
  <w:num w:numId="67" w16cid:durableId="1717965964">
    <w:abstractNumId w:val="7"/>
  </w:num>
  <w:num w:numId="68" w16cid:durableId="1868061027">
    <w:abstractNumId w:val="3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zicka, Niki">
    <w15:presenceInfo w15:providerId="AD" w15:userId="S::Niki.Tuzicka@nebraska.gov::89ca0c1d-2354-40f3-aac7-b6b60814a5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2752"/>
    <w:rsid w:val="000448E3"/>
    <w:rsid w:val="00045152"/>
    <w:rsid w:val="000456B8"/>
    <w:rsid w:val="00046293"/>
    <w:rsid w:val="00051701"/>
    <w:rsid w:val="00053F5D"/>
    <w:rsid w:val="00055158"/>
    <w:rsid w:val="000579FD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3830"/>
    <w:rsid w:val="000947D1"/>
    <w:rsid w:val="00095813"/>
    <w:rsid w:val="000958C6"/>
    <w:rsid w:val="00095A1F"/>
    <w:rsid w:val="00096A27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E96"/>
    <w:rsid w:val="001C538D"/>
    <w:rsid w:val="001C7A50"/>
    <w:rsid w:val="001D1D38"/>
    <w:rsid w:val="001D2795"/>
    <w:rsid w:val="001D385C"/>
    <w:rsid w:val="001D3862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7FB"/>
    <w:rsid w:val="00203D5A"/>
    <w:rsid w:val="0020552A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44EB"/>
    <w:rsid w:val="0023727C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765F"/>
    <w:rsid w:val="002D1D7B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6A76"/>
    <w:rsid w:val="003077A1"/>
    <w:rsid w:val="00307A0D"/>
    <w:rsid w:val="00312472"/>
    <w:rsid w:val="00314353"/>
    <w:rsid w:val="00314D31"/>
    <w:rsid w:val="00317B0D"/>
    <w:rsid w:val="00320D67"/>
    <w:rsid w:val="0032558C"/>
    <w:rsid w:val="00326C7F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C2FA4"/>
    <w:rsid w:val="004C302D"/>
    <w:rsid w:val="004C58AF"/>
    <w:rsid w:val="004C6B80"/>
    <w:rsid w:val="004D163E"/>
    <w:rsid w:val="004D408C"/>
    <w:rsid w:val="004D579D"/>
    <w:rsid w:val="004D7504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696D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7472"/>
    <w:rsid w:val="005D060D"/>
    <w:rsid w:val="005D4C72"/>
    <w:rsid w:val="005D4DCF"/>
    <w:rsid w:val="005D5731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16D3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3824"/>
    <w:rsid w:val="007E4F9C"/>
    <w:rsid w:val="007E7630"/>
    <w:rsid w:val="007F3F71"/>
    <w:rsid w:val="007F6AB3"/>
    <w:rsid w:val="007F73C0"/>
    <w:rsid w:val="007F7BD1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9001FF"/>
    <w:rsid w:val="00901927"/>
    <w:rsid w:val="00902115"/>
    <w:rsid w:val="00904178"/>
    <w:rsid w:val="009062D7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5D71"/>
    <w:rsid w:val="009B60A0"/>
    <w:rsid w:val="009C04F3"/>
    <w:rsid w:val="009C0E5F"/>
    <w:rsid w:val="009C227D"/>
    <w:rsid w:val="009C4C60"/>
    <w:rsid w:val="009C668C"/>
    <w:rsid w:val="009C6E54"/>
    <w:rsid w:val="009C7CE5"/>
    <w:rsid w:val="009D16E3"/>
    <w:rsid w:val="009D35D8"/>
    <w:rsid w:val="009D4EF3"/>
    <w:rsid w:val="009D6621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445A"/>
    <w:rsid w:val="00A94536"/>
    <w:rsid w:val="00A951BF"/>
    <w:rsid w:val="00A955A9"/>
    <w:rsid w:val="00AA0163"/>
    <w:rsid w:val="00AA08D8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737"/>
    <w:rsid w:val="00B14353"/>
    <w:rsid w:val="00B15ABA"/>
    <w:rsid w:val="00B15FA0"/>
    <w:rsid w:val="00B164AD"/>
    <w:rsid w:val="00B177B3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471A"/>
    <w:rsid w:val="00B75564"/>
    <w:rsid w:val="00B77B9F"/>
    <w:rsid w:val="00B82AAF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6AFD"/>
    <w:rsid w:val="00C17DD2"/>
    <w:rsid w:val="00C21E8A"/>
    <w:rsid w:val="00C255EF"/>
    <w:rsid w:val="00C260F8"/>
    <w:rsid w:val="00C33C5B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343"/>
    <w:rsid w:val="00D05805"/>
    <w:rsid w:val="00D06E86"/>
    <w:rsid w:val="00D072F1"/>
    <w:rsid w:val="00D10D4D"/>
    <w:rsid w:val="00D11B08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20267"/>
    <w:rsid w:val="00E20E05"/>
    <w:rsid w:val="00E22631"/>
    <w:rsid w:val="00E24E4A"/>
    <w:rsid w:val="00E27417"/>
    <w:rsid w:val="00E27A50"/>
    <w:rsid w:val="00E330AA"/>
    <w:rsid w:val="00E34568"/>
    <w:rsid w:val="00E366A6"/>
    <w:rsid w:val="00E429FD"/>
    <w:rsid w:val="00E4445F"/>
    <w:rsid w:val="00E45D72"/>
    <w:rsid w:val="00E5136A"/>
    <w:rsid w:val="00E5182D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F07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D6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  <w:sz w:val="20"/>
      <w:szCs w:val="20"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0" Type="http://schemas.microsoft.com/office/2011/relationships/people" Target="peop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NHAP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B9CB4-DF28-4936-A2E0-E950EA059AEC}">
  <ds:schemaRefs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EE304F-0B60-45EF-8445-7BC369B2817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38159D-BB5F-4A32-BE17-661839C85C05}"/>
</file>

<file path=customXml/itemProps4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5918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Tuzicka, Niki</dc:creator>
  <cp:keywords/>
  <dc:description/>
  <cp:lastModifiedBy>Vetter, Aaron</cp:lastModifiedBy>
  <cp:revision>2</cp:revision>
  <cp:lastPrinted>2023-02-16T22:35:00Z</cp:lastPrinted>
  <dcterms:created xsi:type="dcterms:W3CDTF">2024-01-12T04:28:00Z</dcterms:created>
  <dcterms:modified xsi:type="dcterms:W3CDTF">2024-01-12T04:28:00Z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80900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